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EA50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ПОЛИТИКА В ОТНОШЕНИИ ОБРАБОТКИ ПЕРСОНАЛЬНЫХ ДАННЫХ</w:t>
      </w:r>
    </w:p>
    <w:p w14:paraId="0427CF2A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D79F75" w14:textId="14115715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1. Общие положения</w:t>
      </w:r>
    </w:p>
    <w:p w14:paraId="67D3F651" w14:textId="78468CFA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Компания «Премьер Карс» (далее – Оператор).</w:t>
      </w:r>
    </w:p>
    <w:p w14:paraId="376F3299" w14:textId="459B568B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E5996B1" w14:textId="3894182E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https://premiercars.ru/</w:t>
      </w:r>
      <w:del w:id="0" w:author="Alina" w:date="2025-05-27T17:55:00Z">
        <w:r w:rsidRPr="00082E97" w:rsidDel="00A07450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419569AF" w14:textId="24706B2A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 Основные понятия, используемые в Политике</w:t>
      </w:r>
    </w:p>
    <w:p w14:paraId="67685E06" w14:textId="14A787C4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E8FE9B0" w14:textId="7A101489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19DF60D" w14:textId="55F0C929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https://premiercars.ru/;</w:t>
      </w:r>
    </w:p>
    <w:p w14:paraId="2C3E4CB7" w14:textId="11621605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5F3E96D3" w14:textId="7AF37569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7F03E2E2" w14:textId="68EC34CE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7D104E0" w14:textId="48B29FD2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8B4CE0F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2.8. Персональные данные – любая информация, относящаяся прямо или косвенно к определенному или определяемому Пользователю веб-сайта https://premiercars.ru/;</w:t>
      </w:r>
    </w:p>
    <w:p w14:paraId="6B51D044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29D13E" w14:textId="07AA251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2.9. Пользователь – любой посетитель веб-сайта https://premiercars.ru/;</w:t>
      </w:r>
    </w:p>
    <w:p w14:paraId="7BA32558" w14:textId="255DA91E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7722C686" w14:textId="152D9B80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EF711D0" w14:textId="11B32870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lastRenderedPageBreak/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81A358B" w14:textId="75B8DCE3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4FFEE640" w14:textId="59E60929" w:rsidR="00A07450" w:rsidRPr="00082E97" w:rsidRDefault="00A07450" w:rsidP="00082E97">
      <w:pPr>
        <w:jc w:val="both"/>
        <w:rPr>
          <w:rFonts w:ascii="Times New Roman" w:hAnsi="Times New Roman" w:cs="Times New Roman"/>
          <w:sz w:val="20"/>
          <w:szCs w:val="20"/>
        </w:rPr>
      </w:pPr>
      <w:ins w:id="1" w:author="Alina" w:date="2025-05-27T17:53:00Z">
        <w:r w:rsidRPr="00082E97">
          <w:rPr>
            <w:rFonts w:ascii="Times New Roman" w:hAnsi="Times New Roman" w:cs="Times New Roman"/>
            <w:sz w:val="20"/>
            <w:szCs w:val="20"/>
          </w:rPr>
          <w:t>2.14. Использование сервисов Сайта означает безоговорочное согласие Пользователя с настоящей Политикой конфиденциальности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 и его сервисов.</w:t>
        </w:r>
      </w:ins>
    </w:p>
    <w:p w14:paraId="1CC0C426" w14:textId="44F3F8BC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3. Оператор может обрабатывать следующие персональные данные Пользователя</w:t>
      </w:r>
    </w:p>
    <w:p w14:paraId="4FD74287" w14:textId="5E9A191D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3.1. Фамилия, имя, отчество;</w:t>
      </w:r>
    </w:p>
    <w:p w14:paraId="3BF5A299" w14:textId="58C25F0D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3.2. Электронный адрес;</w:t>
      </w:r>
    </w:p>
    <w:p w14:paraId="0FC94D2C" w14:textId="33C556AE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3.3. Номера телефонов;</w:t>
      </w:r>
    </w:p>
    <w:p w14:paraId="3F65C1DE" w14:textId="23A08ECC" w:rsidR="00082E97" w:rsidRDefault="00875C8E" w:rsidP="00082E97">
      <w:pPr>
        <w:pStyle w:val="a6"/>
        <w:rPr>
          <w:ins w:id="2" w:author="Alina" w:date="2025-05-28T00:52:00Z"/>
        </w:rPr>
      </w:pPr>
      <w:r w:rsidRPr="00082E97">
        <w:rPr>
          <w:sz w:val="20"/>
          <w:szCs w:val="20"/>
        </w:rPr>
        <w:t xml:space="preserve">3.4. </w:t>
      </w:r>
      <w:ins w:id="3" w:author="Alina" w:date="2025-05-28T00:52:00Z">
        <w:r w:rsidR="00082E97">
          <w:t>Оператор может обрабатывать сообщения, направленные Пользователем через формы обратной связи, онлайн-чаты, электронную почту, мессенджеры, а также иные средства коммуникации, используемые в рамках платформы веб-сайта. Обработка таких сообщений осуществляется в следующих целях:</w:t>
        </w:r>
      </w:ins>
    </w:p>
    <w:p w14:paraId="3DCB26F5" w14:textId="77777777" w:rsidR="00082E97" w:rsidRDefault="00082E97" w:rsidP="00082E97">
      <w:pPr>
        <w:pStyle w:val="a6"/>
        <w:numPr>
          <w:ilvl w:val="0"/>
          <w:numId w:val="1"/>
        </w:numPr>
        <w:rPr>
          <w:ins w:id="4" w:author="Alina" w:date="2025-05-28T00:52:00Z"/>
        </w:rPr>
      </w:pPr>
      <w:ins w:id="5" w:author="Alina" w:date="2025-05-28T00:52:00Z">
        <w:r>
          <w:t>оформления, сопровождения и исполнения договора аренды транспортного средства;</w:t>
        </w:r>
      </w:ins>
    </w:p>
    <w:p w14:paraId="35A25F85" w14:textId="77777777" w:rsidR="00082E97" w:rsidRDefault="00082E97" w:rsidP="00082E97">
      <w:pPr>
        <w:pStyle w:val="a6"/>
        <w:numPr>
          <w:ilvl w:val="0"/>
          <w:numId w:val="1"/>
        </w:numPr>
        <w:rPr>
          <w:ins w:id="6" w:author="Alina" w:date="2025-05-28T00:52:00Z"/>
        </w:rPr>
      </w:pPr>
      <w:ins w:id="7" w:author="Alina" w:date="2025-05-28T00:52:00Z">
        <w:r>
          <w:t>предоставления консультаций и информации по бронированию, условиям аренды, оплате, возврату автомобиля и дополнительным услугам;</w:t>
        </w:r>
      </w:ins>
    </w:p>
    <w:p w14:paraId="313734FA" w14:textId="77777777" w:rsidR="00082E97" w:rsidRDefault="00082E97" w:rsidP="00082E97">
      <w:pPr>
        <w:pStyle w:val="a6"/>
        <w:numPr>
          <w:ilvl w:val="0"/>
          <w:numId w:val="1"/>
        </w:numPr>
        <w:rPr>
          <w:ins w:id="8" w:author="Alina" w:date="2025-05-28T00:52:00Z"/>
        </w:rPr>
      </w:pPr>
      <w:ins w:id="9" w:author="Alina" w:date="2025-05-28T00:52:00Z">
        <w:r>
          <w:t>оказания помощи в экстренных ситуациях (ДТП, поломки, эвакуация, утеря документов и пр.);</w:t>
        </w:r>
      </w:ins>
    </w:p>
    <w:p w14:paraId="2DF8357C" w14:textId="77777777" w:rsidR="00082E97" w:rsidRDefault="00082E97" w:rsidP="00082E97">
      <w:pPr>
        <w:pStyle w:val="a6"/>
        <w:numPr>
          <w:ilvl w:val="0"/>
          <w:numId w:val="1"/>
        </w:numPr>
        <w:rPr>
          <w:ins w:id="10" w:author="Alina" w:date="2025-05-28T00:52:00Z"/>
        </w:rPr>
      </w:pPr>
      <w:ins w:id="11" w:author="Alina" w:date="2025-05-28T00:52:00Z">
        <w:r>
          <w:t>информирования о статусе бронирования, изменениях условий аренды, начислениях и штрафах;</w:t>
        </w:r>
      </w:ins>
    </w:p>
    <w:p w14:paraId="2628A7A5" w14:textId="77777777" w:rsidR="00082E97" w:rsidRDefault="00082E97" w:rsidP="00082E97">
      <w:pPr>
        <w:pStyle w:val="a6"/>
        <w:numPr>
          <w:ilvl w:val="0"/>
          <w:numId w:val="1"/>
        </w:numPr>
        <w:rPr>
          <w:ins w:id="12" w:author="Alina" w:date="2025-05-28T00:52:00Z"/>
        </w:rPr>
      </w:pPr>
      <w:ins w:id="13" w:author="Alina" w:date="2025-05-28T00:52:00Z">
        <w:r>
          <w:t>разрешения спорных ситуаций, урегулирования претензий, возвратов, а также сбора обратной связи;</w:t>
        </w:r>
      </w:ins>
    </w:p>
    <w:p w14:paraId="00B4375E" w14:textId="77777777" w:rsidR="00082E97" w:rsidRDefault="00082E97" w:rsidP="00082E97">
      <w:pPr>
        <w:pStyle w:val="a6"/>
        <w:numPr>
          <w:ilvl w:val="0"/>
          <w:numId w:val="1"/>
        </w:numPr>
        <w:rPr>
          <w:ins w:id="14" w:author="Alina" w:date="2025-05-28T00:52:00Z"/>
        </w:rPr>
      </w:pPr>
      <w:ins w:id="15" w:author="Alina" w:date="2025-05-28T00:52:00Z">
        <w:r>
          <w:t>улучшения качества сервиса и анализа взаимодействия с клиентами;</w:t>
        </w:r>
      </w:ins>
    </w:p>
    <w:p w14:paraId="1CBCBD22" w14:textId="77777777" w:rsidR="00082E97" w:rsidRDefault="00082E97" w:rsidP="00082E97">
      <w:pPr>
        <w:pStyle w:val="a6"/>
        <w:numPr>
          <w:ilvl w:val="0"/>
          <w:numId w:val="1"/>
        </w:numPr>
        <w:rPr>
          <w:ins w:id="16" w:author="Alina" w:date="2025-05-28T00:52:00Z"/>
        </w:rPr>
      </w:pPr>
      <w:ins w:id="17" w:author="Alina" w:date="2025-05-28T00:52:00Z">
        <w:r>
          <w:t>обеспечения безопасности арендуемых автомобилей, предотвращения мошенничества и злоупотреблений;</w:t>
        </w:r>
      </w:ins>
    </w:p>
    <w:p w14:paraId="0FB08CBC" w14:textId="77777777" w:rsidR="00082E97" w:rsidRDefault="00082E97" w:rsidP="00082E97">
      <w:pPr>
        <w:pStyle w:val="a6"/>
        <w:numPr>
          <w:ilvl w:val="0"/>
          <w:numId w:val="1"/>
        </w:numPr>
        <w:rPr>
          <w:ins w:id="18" w:author="Alina" w:date="2025-05-28T00:52:00Z"/>
        </w:rPr>
      </w:pPr>
      <w:ins w:id="19" w:author="Alina" w:date="2025-05-28T00:52:00Z">
        <w:r>
          <w:t>идентификации и аутентификации Пользователя при общении;</w:t>
        </w:r>
      </w:ins>
    </w:p>
    <w:p w14:paraId="423ACAC9" w14:textId="5A3AF7D8" w:rsidR="00875C8E" w:rsidRPr="00082E97" w:rsidRDefault="00082E97" w:rsidP="00082E97">
      <w:pPr>
        <w:pStyle w:val="a6"/>
        <w:numPr>
          <w:ilvl w:val="0"/>
          <w:numId w:val="1"/>
        </w:numPr>
      </w:pPr>
      <w:ins w:id="20" w:author="Alina" w:date="2025-05-28T00:52:00Z">
        <w:r>
          <w:t>соблюдения требований действующего законодательства Российской Федерации, в том числе хранения переписки как доказательства фактов взаимодействия.</w:t>
        </w:r>
      </w:ins>
    </w:p>
    <w:p w14:paraId="509587D4" w14:textId="0E2506AA" w:rsidR="002700A2" w:rsidRPr="00082E97" w:rsidRDefault="002700A2" w:rsidP="00082E97">
      <w:pPr>
        <w:jc w:val="both"/>
        <w:rPr>
          <w:ins w:id="21" w:author="Alina" w:date="2025-05-28T00:38:00Z"/>
          <w:rFonts w:ascii="Times New Roman" w:hAnsi="Times New Roman" w:cs="Times New Roman"/>
          <w:sz w:val="20"/>
          <w:szCs w:val="20"/>
        </w:rPr>
      </w:pPr>
      <w:ins w:id="22" w:author="Alina" w:date="2025-05-28T00:37:00Z">
        <w:r w:rsidRPr="00082E97">
          <w:rPr>
            <w:rFonts w:ascii="Times New Roman" w:hAnsi="Times New Roman" w:cs="Times New Roman"/>
            <w:sz w:val="20"/>
            <w:szCs w:val="20"/>
          </w:rPr>
          <w:t xml:space="preserve">3.5. </w:t>
        </w:r>
        <w:r w:rsidRPr="00082E97">
          <w:rPr>
            <w:rFonts w:ascii="Times New Roman" w:hAnsi="Times New Roman" w:cs="Times New Roman"/>
            <w:sz w:val="20"/>
            <w:szCs w:val="20"/>
          </w:rPr>
  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включая, но не ограничиваясь, IP-адресом устройства Пользователя, данными файлов </w:t>
        </w:r>
        <w:proofErr w:type="spellStart"/>
        <w:r w:rsidRPr="00082E97">
          <w:rPr>
            <w:rFonts w:ascii="Times New Roman" w:hAnsi="Times New Roman" w:cs="Times New Roman"/>
            <w:sz w:val="20"/>
            <w:szCs w:val="20"/>
          </w:rPr>
          <w:t>cookie</w:t>
        </w:r>
        <w:proofErr w:type="spellEnd"/>
        <w:r w:rsidRPr="00082E97">
          <w:rPr>
            <w:rFonts w:ascii="Times New Roman" w:hAnsi="Times New Roman" w:cs="Times New Roman"/>
            <w:sz w:val="20"/>
            <w:szCs w:val="20"/>
          </w:rPr>
          <w:t xml:space="preserve"> — небольшими текстовыми файлами, сохраняемыми на устройстве для идентификации сессии, сохранения пользовательских настроек, анализа посещаемости и персонализации контента, информацией о браузере Пользователя или иной программе, с помощью которой осуществляется доступ к Сайту (например, тип и версия браузера, язык браузера, разрешение экрана), техническими характеристиками оборудования Пользователя (такими как тип устройства, операционная система, версия программного обеспечения), датой и временем посещения Сайта, длительностью сессии, адресами запрашиваемых страниц и переходов между ними, включая URL </w:t>
        </w:r>
        <w:proofErr w:type="spellStart"/>
        <w:r w:rsidRPr="00082E97">
          <w:rPr>
            <w:rFonts w:ascii="Times New Roman" w:hAnsi="Times New Roman" w:cs="Times New Roman"/>
            <w:sz w:val="20"/>
            <w:szCs w:val="20"/>
          </w:rPr>
          <w:t>реферера</w:t>
        </w:r>
        <w:proofErr w:type="spellEnd"/>
        <w:r w:rsidRPr="00082E97">
          <w:rPr>
            <w:rFonts w:ascii="Times New Roman" w:hAnsi="Times New Roman" w:cs="Times New Roman"/>
            <w:sz w:val="20"/>
            <w:szCs w:val="20"/>
          </w:rPr>
          <w:t xml:space="preserve"> (страницы, с которой пользователь перешел) и иными техническими данными, необходимыми для обеспечения корректного функционирования Сайта, предотвращения мошеннических действий, а также для анализа и улучшения качества предоставляемых услуг</w:t>
        </w:r>
      </w:ins>
    </w:p>
    <w:p w14:paraId="3D7D5A1C" w14:textId="2DE9E73D" w:rsidR="002700A2" w:rsidRPr="00082E97" w:rsidRDefault="002700A2" w:rsidP="00082E97">
      <w:pPr>
        <w:jc w:val="both"/>
        <w:rPr>
          <w:rFonts w:ascii="Times New Roman" w:hAnsi="Times New Roman" w:cs="Times New Roman"/>
          <w:sz w:val="20"/>
          <w:szCs w:val="20"/>
        </w:rPr>
      </w:pPr>
      <w:ins w:id="23" w:author="Alina" w:date="2025-05-28T00:38:00Z">
        <w:r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 xml:space="preserve">3.6. </w:t>
        </w:r>
        <w:r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>Любые сведения, которые Пользователь предоставляет о себе самостоятельно в процессе использования Сайта.</w:t>
        </w:r>
      </w:ins>
    </w:p>
    <w:p w14:paraId="0A693DFF" w14:textId="7037BC50" w:rsidR="002700A2" w:rsidRPr="00082E97" w:rsidRDefault="00875C8E" w:rsidP="00082E97">
      <w:pPr>
        <w:shd w:val="clear" w:color="auto" w:fill="FFFFFF"/>
        <w:spacing w:after="0" w:line="360" w:lineRule="atLeast"/>
        <w:jc w:val="both"/>
        <w:rPr>
          <w:ins w:id="24" w:author="Alina" w:date="2025-05-28T00:42:00Z"/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082E97">
        <w:rPr>
          <w:rFonts w:ascii="Times New Roman" w:hAnsi="Times New Roman" w:cs="Times New Roman"/>
          <w:sz w:val="20"/>
          <w:szCs w:val="20"/>
        </w:rPr>
        <w:lastRenderedPageBreak/>
        <w:t>3.5. Также на сайте происходит сбор и обработка обезличенных данных о посетителях (в т.ч. файлов «</w:t>
      </w:r>
      <w:proofErr w:type="spellStart"/>
      <w:r w:rsidRPr="00082E97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082E97">
        <w:rPr>
          <w:rFonts w:ascii="Times New Roman" w:hAnsi="Times New Roman" w:cs="Times New Roman"/>
          <w:sz w:val="20"/>
          <w:szCs w:val="20"/>
        </w:rPr>
        <w:t>») с помощью сервисов интернет-статистики (Яндекс Метрика и Гугл Аналитика и других).</w:t>
      </w:r>
      <w:ins w:id="25" w:author="Alina" w:date="2025-05-28T00:42:00Z">
        <w:r w:rsidR="002700A2"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 xml:space="preserve"> </w:t>
        </w:r>
        <w:r w:rsidR="002700A2"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 xml:space="preserve">Информацию из </w:t>
        </w:r>
        <w:proofErr w:type="spellStart"/>
        <w:r w:rsidR="002700A2"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>cookies</w:t>
        </w:r>
        <w:proofErr w:type="spellEnd"/>
        <w:r w:rsidR="002700A2"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 xml:space="preserve"> и аналогичных технологий, которая может содержать IP-адрес устройства Пользователя, дату и время доступа к Сайту, технические параметры устройства (например, тип устройства, операционная система), версию и уникальный идентификатор браузера, а также данные о геолокации Пользователя, включая страну и город, на основе IP-адреса или иных доступных методов;</w:t>
        </w:r>
      </w:ins>
    </w:p>
    <w:p w14:paraId="027C0E8C" w14:textId="77777777" w:rsidR="002700A2" w:rsidRPr="00082E97" w:rsidRDefault="002700A2" w:rsidP="00082E97">
      <w:pPr>
        <w:shd w:val="clear" w:color="auto" w:fill="FFFFFF"/>
        <w:spacing w:after="0" w:line="360" w:lineRule="atLeast"/>
        <w:jc w:val="both"/>
        <w:rPr>
          <w:ins w:id="26" w:author="Alina" w:date="2025-05-28T00:42:00Z"/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ins w:id="27" w:author="Alina" w:date="2025-05-28T00:42:00Z">
        <w:r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 xml:space="preserve">-Сведения о посещённых страницах Сайта, включая URL посещённых страниц, время нахождения на каждой странице, последовательность переходов, параметры запроса, </w:t>
        </w:r>
        <w:proofErr w:type="spellStart"/>
        <w:r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>реферер</w:t>
        </w:r>
        <w:proofErr w:type="spellEnd"/>
        <w:r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 xml:space="preserve"> (страницу, с которой осуществлён переход), а также взаимодействия с элементами сайта (например, клики по кнопкам, заполнение форм);</w:t>
        </w:r>
      </w:ins>
    </w:p>
    <w:p w14:paraId="74D0DF07" w14:textId="6C46B918" w:rsidR="00875C8E" w:rsidRPr="00082E97" w:rsidRDefault="002700A2" w:rsidP="00082E97">
      <w:pPr>
        <w:jc w:val="both"/>
        <w:rPr>
          <w:rFonts w:ascii="Times New Roman" w:hAnsi="Times New Roman" w:cs="Times New Roman"/>
          <w:sz w:val="20"/>
          <w:szCs w:val="20"/>
        </w:rPr>
      </w:pPr>
      <w:ins w:id="28" w:author="Alina" w:date="2025-05-28T00:42:00Z">
        <w:r w:rsidRPr="00082E97"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ru-RU"/>
          </w:rPr>
          <w:t>-Информацию, полученную в результате действий Пользователя на Сайте, в том числе подробности оформления заявки, выбранные услуги, дату и время отправки заявки, а также другие данные, которые Пользователь добровольно предоставляет при использовании сервисов Сайта</w:t>
        </w:r>
      </w:ins>
    </w:p>
    <w:p w14:paraId="331E7034" w14:textId="3347316E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3.6. Вышеперечисленные данные далее по тексту Политики объединены общим понятием Персональные данные.</w:t>
      </w:r>
    </w:p>
    <w:p w14:paraId="2C8827C3" w14:textId="4D401C0E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4. Цели обработки персональных данных</w:t>
      </w:r>
    </w:p>
    <w:p w14:paraId="4D4B8831" w14:textId="2F812FC9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веб-сайте; уточнение деталей заказа.</w:t>
      </w:r>
    </w:p>
    <w:p w14:paraId="5DFDE8A9" w14:textId="0A12FEAD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info@premiercars.ru с пометкой «Отказ от уведомлений о новых продуктах и услугах и специальных предложениях».</w:t>
      </w:r>
    </w:p>
    <w:p w14:paraId="70D383C4" w14:textId="0F5547C2" w:rsidR="00875C8E" w:rsidRPr="00082E97" w:rsidRDefault="00875C8E" w:rsidP="00082E97">
      <w:pPr>
        <w:jc w:val="both"/>
        <w:rPr>
          <w:ins w:id="29" w:author="Alina" w:date="2025-05-28T00:44:00Z"/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1D573EC" w14:textId="05309FAC" w:rsidR="00082E97" w:rsidRPr="00082E97" w:rsidRDefault="00082E97" w:rsidP="00082E97">
      <w:pPr>
        <w:shd w:val="clear" w:color="auto" w:fill="FFFFFF"/>
        <w:spacing w:after="0" w:line="360" w:lineRule="atLeast"/>
        <w:jc w:val="both"/>
        <w:rPr>
          <w:ins w:id="30" w:author="Alina" w:date="2025-05-28T00:44:00Z"/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ins w:id="31" w:author="Alina" w:date="2025-05-28T00:44:00Z">
        <w:r w:rsidRPr="00082E97">
          <w:rPr>
            <w:rStyle w:val="a5"/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4.4. </w:t>
        </w:r>
        <w:r w:rsidRPr="00082E97">
          <w:rPr>
            <w:rStyle w:val="a5"/>
            <w:rFonts w:ascii="Times New Roman" w:hAnsi="Times New Roman" w:cs="Times New Roman"/>
            <w:b w:val="0"/>
            <w:bCs w:val="0"/>
            <w:sz w:val="20"/>
            <w:szCs w:val="20"/>
          </w:rPr>
          <w:t>Выполнение требований законодательства и защита прав и законных интересов Оператора и Пользователей, включая рассмотрение жалоб и споров.</w:t>
        </w:r>
        <w:r w:rsidRPr="00082E97">
          <w:rPr>
            <w:rFonts w:ascii="Times New Roman" w:hAnsi="Times New Roman" w:cs="Times New Roman"/>
            <w:b/>
            <w:sz w:val="20"/>
            <w:szCs w:val="20"/>
          </w:rPr>
          <w:br/>
        </w:r>
        <w:r w:rsidRPr="00082E97">
          <w:rPr>
            <w:rStyle w:val="a5"/>
            <w:rFonts w:ascii="Times New Roman" w:hAnsi="Times New Roman" w:cs="Times New Roman"/>
            <w:b w:val="0"/>
            <w:bCs w:val="0"/>
            <w:sz w:val="20"/>
            <w:szCs w:val="20"/>
          </w:rPr>
          <w:t>4.</w:t>
        </w:r>
        <w:r w:rsidRPr="00082E97">
          <w:rPr>
            <w:rStyle w:val="a5"/>
            <w:rFonts w:ascii="Times New Roman" w:hAnsi="Times New Roman" w:cs="Times New Roman"/>
            <w:b w:val="0"/>
            <w:bCs w:val="0"/>
            <w:sz w:val="20"/>
            <w:szCs w:val="20"/>
          </w:rPr>
          <w:t>5</w:t>
        </w:r>
        <w:r w:rsidRPr="00082E97">
          <w:rPr>
            <w:rStyle w:val="a5"/>
            <w:rFonts w:ascii="Times New Roman" w:hAnsi="Times New Roman" w:cs="Times New Roman"/>
            <w:b w:val="0"/>
            <w:bCs w:val="0"/>
            <w:sz w:val="20"/>
            <w:szCs w:val="20"/>
          </w:rPr>
          <w:t>. Осуществление маркетинговых и рекламных коммуникаций с Пользователем при наличии его согласия, включая информирование о новых продуктах и специальных предложениях.</w:t>
        </w:r>
      </w:ins>
    </w:p>
    <w:p w14:paraId="2E2E2D2F" w14:textId="4FAB5E15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C4AB4A" w14:textId="15C0DF5C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5. Правовые основания обработки персональных данных</w:t>
      </w:r>
    </w:p>
    <w:p w14:paraId="7EF831C6" w14:textId="23457BDB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https://premiercars.ru/.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2C33189" w14:textId="52ED8024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82E97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082E97">
        <w:rPr>
          <w:rFonts w:ascii="Times New Roman" w:hAnsi="Times New Roman" w:cs="Times New Roman"/>
          <w:sz w:val="20"/>
          <w:szCs w:val="20"/>
        </w:rPr>
        <w:t>» и использование технологии JavaScript).</w:t>
      </w:r>
    </w:p>
    <w:p w14:paraId="3C4A7430" w14:textId="7C59D5B1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6. Порядок сбора, хранения, передачи и других видов обработки персональных данных</w:t>
      </w:r>
    </w:p>
    <w:p w14:paraId="45204835" w14:textId="1D67E7BB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9F34064" w14:textId="3631B14C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EC67A8E" w14:textId="2B6B8B93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lastRenderedPageBreak/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9D34D83" w14:textId="57D64D82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info@premiercars.ru с пометкой «Актуализация персональных данных».</w:t>
      </w:r>
    </w:p>
    <w:p w14:paraId="400F5FDE" w14:textId="0B213A1F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info@premiercars.ru с пометкой «Отзыв согласия на обработку персональных данных».</w:t>
      </w:r>
    </w:p>
    <w:p w14:paraId="5AC53BDB" w14:textId="14BF8112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7. Трансграничная передача персональных данных</w:t>
      </w:r>
    </w:p>
    <w:p w14:paraId="297C8159" w14:textId="11C73FCC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11090170" w14:textId="23E727B0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188EE72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8. Заключительные положения</w:t>
      </w:r>
    </w:p>
    <w:p w14:paraId="1D304D34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C94303" w14:textId="75EA55B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info@premiercars.ru.</w:t>
      </w:r>
    </w:p>
    <w:p w14:paraId="7E861250" w14:textId="39E731F6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8798936" w14:textId="77777777" w:rsidR="00875C8E" w:rsidRPr="00082E97" w:rsidRDefault="00875C8E" w:rsidP="00082E97">
      <w:pPr>
        <w:jc w:val="both"/>
        <w:rPr>
          <w:rFonts w:ascii="Times New Roman" w:hAnsi="Times New Roman" w:cs="Times New Roman"/>
          <w:sz w:val="20"/>
          <w:szCs w:val="20"/>
        </w:rPr>
      </w:pPr>
      <w:r w:rsidRPr="00082E97">
        <w:rPr>
          <w:rFonts w:ascii="Times New Roman" w:hAnsi="Times New Roman" w:cs="Times New Roman"/>
          <w:sz w:val="20"/>
          <w:szCs w:val="20"/>
        </w:rPr>
        <w:t>8.3. Актуальная версия Политики в свободном доступе расположена в сети Интернет по адресу https://premiercars.ru/privacy/.</w:t>
      </w:r>
    </w:p>
    <w:p w14:paraId="0098B62D" w14:textId="7574742B" w:rsidR="00D01A60" w:rsidRPr="00082E97" w:rsidRDefault="00D01A60" w:rsidP="00082E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01A60" w:rsidRPr="0008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E8E"/>
    <w:multiLevelType w:val="multilevel"/>
    <w:tmpl w:val="DF72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a">
    <w15:presenceInfo w15:providerId="None" w15:userId="A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2"/>
    <w:rsid w:val="00082E97"/>
    <w:rsid w:val="002700A2"/>
    <w:rsid w:val="002E2652"/>
    <w:rsid w:val="00875C8E"/>
    <w:rsid w:val="008A1276"/>
    <w:rsid w:val="009054A2"/>
    <w:rsid w:val="00981E94"/>
    <w:rsid w:val="00A07450"/>
    <w:rsid w:val="00A61A49"/>
    <w:rsid w:val="00BC15EE"/>
    <w:rsid w:val="00D01A60"/>
    <w:rsid w:val="00D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9F1F"/>
  <w15:chartTrackingRefBased/>
  <w15:docId w15:val="{48F18715-9472-4392-8A3C-3ED1BF4A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4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7450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82E97"/>
    <w:rPr>
      <w:b/>
      <w:bCs/>
    </w:rPr>
  </w:style>
  <w:style w:type="paragraph" w:styleId="a6">
    <w:name w:val="Normal (Web)"/>
    <w:basedOn w:val="a"/>
    <w:uiPriority w:val="99"/>
    <w:unhideWhenUsed/>
    <w:rsid w:val="0008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7373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2025-05-27T14:26:00Z</dcterms:created>
  <dcterms:modified xsi:type="dcterms:W3CDTF">2025-05-27T21:54:00Z</dcterms:modified>
</cp:coreProperties>
</file>